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89658577"/>
    <w:p w:rsidR="002F43FC" w:rsidRDefault="00EA45C2">
      <w:pPr>
        <w:pStyle w:val="1"/>
        <w:widowControl/>
        <w:spacing w:before="0" w:after="0" w:line="360" w:lineRule="auto"/>
        <w:ind w:firstLineChars="0" w:firstLine="0"/>
        <w:jc w:val="center"/>
        <w:rPr>
          <w:rFonts w:ascii="宋体" w:eastAsia="宋体" w:hAnsi="宋体" w:cs="宋体"/>
          <w:sz w:val="36"/>
          <w:szCs w:val="36"/>
        </w:rPr>
      </w:pPr>
      <w:r>
        <w:rPr>
          <w:rFonts w:ascii="宋体" w:eastAsia="宋体" w:hAnsi="宋体" w:cs="宋体" w:hint="eastAsia"/>
          <w:sz w:val="36"/>
          <w:szCs w:val="36"/>
        </w:rPr>
        <w:fldChar w:fldCharType="begin">
          <w:fldData xml:space="preserve">ZQBKAHoAdABYAFEAMQAwAFYATgBXAGQAdgB5ADgAegBtAFgAbQA1AHAAQgBBAGkAcwBOAG4ANABO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</w:fldData>
        </w:fldChar>
      </w:r>
      <w:r>
        <w:rPr>
          <w:rFonts w:ascii="宋体" w:eastAsia="宋体" w:hAnsi="宋体" w:cs="宋体" w:hint="eastAsia"/>
          <w:sz w:val="36"/>
          <w:szCs w:val="36"/>
        </w:rPr>
        <w:instrText>ADDIN CNKISM.UserStyle</w:instrText>
      </w:r>
      <w:r>
        <w:rPr>
          <w:rFonts w:ascii="宋体" w:eastAsia="宋体" w:hAnsi="宋体" w:cs="宋体" w:hint="eastAsia"/>
          <w:sz w:val="36"/>
          <w:szCs w:val="36"/>
        </w:rPr>
      </w:r>
      <w:r>
        <w:rPr>
          <w:rFonts w:ascii="宋体" w:eastAsia="宋体" w:hAnsi="宋体" w:cs="宋体" w:hint="eastAsia"/>
          <w:sz w:val="36"/>
          <w:szCs w:val="36"/>
        </w:rPr>
        <w:fldChar w:fldCharType="end"/>
      </w:r>
      <w:r>
        <w:rPr>
          <w:rFonts w:ascii="宋体" w:eastAsia="宋体" w:hAnsi="宋体" w:cs="宋体" w:hint="eastAsia"/>
          <w:sz w:val="36"/>
          <w:szCs w:val="36"/>
        </w:rPr>
        <w:t>江西师范大学教育信息观察与分析服务项目</w:t>
      </w:r>
    </w:p>
    <w:p w:rsidR="002F43FC" w:rsidRDefault="002F43FC">
      <w:pPr>
        <w:pStyle w:val="1"/>
        <w:widowControl/>
        <w:spacing w:before="0" w:after="0" w:line="360" w:lineRule="auto"/>
        <w:ind w:firstLineChars="0" w:firstLine="0"/>
        <w:jc w:val="center"/>
        <w:rPr>
          <w:rFonts w:ascii="宋体" w:eastAsia="宋体" w:hAnsi="宋体" w:cs="宋体"/>
          <w:sz w:val="32"/>
          <w:szCs w:val="28"/>
        </w:rPr>
      </w:pPr>
    </w:p>
    <w:p w:rsidR="002F43FC" w:rsidRDefault="00EA45C2">
      <w:pPr>
        <w:ind w:firstLine="600"/>
        <w:rPr>
          <w:rFonts w:ascii="黑体" w:eastAsia="黑体" w:hAnsi="黑体" w:cs="黑体"/>
          <w:sz w:val="30"/>
          <w:szCs w:val="30"/>
        </w:rPr>
      </w:pPr>
      <w:r>
        <w:rPr>
          <w:rFonts w:ascii="黑体" w:eastAsia="黑体" w:hAnsi="黑体" w:cs="黑体" w:hint="eastAsia"/>
          <w:sz w:val="30"/>
          <w:szCs w:val="30"/>
        </w:rPr>
        <w:t>一、项目内容</w:t>
      </w:r>
      <w:r>
        <w:rPr>
          <w:rFonts w:ascii="黑体" w:eastAsia="黑体" w:hAnsi="黑体" w:cs="黑体" w:hint="eastAsia"/>
          <w:sz w:val="30"/>
          <w:szCs w:val="30"/>
        </w:rPr>
        <w:t xml:space="preserve"> </w:t>
      </w:r>
    </w:p>
    <w:p w:rsidR="002F43FC" w:rsidRDefault="00EA45C2">
      <w:pPr>
        <w:ind w:firstLine="600"/>
        <w:rPr>
          <w:rFonts w:ascii="仿宋" w:eastAsia="仿宋" w:hAnsi="仿宋" w:cs="仿宋"/>
          <w:sz w:val="30"/>
          <w:szCs w:val="30"/>
        </w:rPr>
      </w:pPr>
      <w:r>
        <w:rPr>
          <w:rFonts w:ascii="仿宋" w:eastAsia="仿宋" w:hAnsi="仿宋" w:cs="仿宋" w:hint="eastAsia"/>
          <w:sz w:val="30"/>
          <w:szCs w:val="30"/>
        </w:rPr>
        <w:t>对江西师范大学以及全省教育信息进行“</w:t>
      </w:r>
      <w:r>
        <w:rPr>
          <w:rFonts w:ascii="仿宋" w:eastAsia="仿宋" w:hAnsi="仿宋" w:cs="仿宋" w:hint="eastAsia"/>
          <w:sz w:val="30"/>
          <w:szCs w:val="30"/>
        </w:rPr>
        <w:t>7</w:t>
      </w:r>
      <w:r>
        <w:rPr>
          <w:rFonts w:ascii="仿宋" w:eastAsia="仿宋" w:hAnsi="仿宋" w:cs="仿宋" w:hint="eastAsia"/>
          <w:sz w:val="30"/>
          <w:szCs w:val="30"/>
        </w:rPr>
        <w:t>×</w:t>
      </w:r>
      <w:r>
        <w:rPr>
          <w:rFonts w:ascii="仿宋" w:eastAsia="仿宋" w:hAnsi="仿宋" w:cs="仿宋" w:hint="eastAsia"/>
          <w:sz w:val="30"/>
          <w:szCs w:val="30"/>
        </w:rPr>
        <w:t>24</w:t>
      </w:r>
      <w:r>
        <w:rPr>
          <w:rFonts w:ascii="仿宋" w:eastAsia="仿宋" w:hAnsi="仿宋" w:cs="仿宋" w:hint="eastAsia"/>
          <w:sz w:val="30"/>
          <w:szCs w:val="30"/>
        </w:rPr>
        <w:t>”全</w:t>
      </w:r>
      <w:r>
        <w:rPr>
          <w:rFonts w:ascii="仿宋" w:eastAsia="仿宋" w:hAnsi="仿宋" w:cs="仿宋" w:hint="eastAsia"/>
          <w:sz w:val="30"/>
          <w:szCs w:val="30"/>
        </w:rPr>
        <w:t>天候、全媒体采集，提供技术支持和数据支撑，及时掌握媒体对全省教育工作的报道情况和公众对教育工作的舆论反响，具体工作包括每日信息采集、重点信息采集、专项信息采集等，协助减少或避免风险。</w:t>
      </w:r>
    </w:p>
    <w:bookmarkEnd w:id="0"/>
    <w:p w:rsidR="002F43FC" w:rsidRDefault="00EA45C2">
      <w:pPr>
        <w:ind w:firstLine="600"/>
        <w:rPr>
          <w:rFonts w:ascii="仿宋" w:eastAsia="仿宋" w:hAnsi="仿宋" w:cs="仿宋"/>
          <w:sz w:val="30"/>
          <w:szCs w:val="30"/>
        </w:rPr>
      </w:pPr>
      <w:r>
        <w:rPr>
          <w:rFonts w:hint="eastAsia"/>
          <w:sz w:val="30"/>
          <w:szCs w:val="30"/>
        </w:rPr>
        <w:t>（一）信息采集服务</w:t>
      </w:r>
    </w:p>
    <w:p w:rsidR="002F43FC" w:rsidRDefault="00EA45C2">
      <w:pPr>
        <w:ind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信息采集系统</w:t>
      </w:r>
    </w:p>
    <w:p w:rsidR="002F43FC" w:rsidRDefault="00EA45C2">
      <w:pPr>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支持</w:t>
      </w:r>
      <w:r>
        <w:rPr>
          <w:rFonts w:ascii="仿宋" w:eastAsia="仿宋" w:hAnsi="仿宋" w:cs="仿宋" w:hint="eastAsia"/>
          <w:sz w:val="30"/>
          <w:szCs w:val="30"/>
        </w:rPr>
        <w:t>24</w:t>
      </w:r>
      <w:r>
        <w:rPr>
          <w:rFonts w:ascii="仿宋" w:eastAsia="仿宋" w:hAnsi="仿宋" w:cs="仿宋" w:hint="eastAsia"/>
          <w:sz w:val="30"/>
          <w:szCs w:val="30"/>
        </w:rPr>
        <w:t>小时</w:t>
      </w:r>
      <w:r>
        <w:rPr>
          <w:rFonts w:ascii="仿宋" w:eastAsia="仿宋" w:hAnsi="仿宋" w:cs="仿宋" w:hint="eastAsia"/>
          <w:sz w:val="30"/>
          <w:szCs w:val="30"/>
        </w:rPr>
        <w:t>*365</w:t>
      </w:r>
      <w:r>
        <w:rPr>
          <w:rFonts w:ascii="仿宋" w:eastAsia="仿宋" w:hAnsi="仿宋" w:cs="仿宋" w:hint="eastAsia"/>
          <w:sz w:val="30"/>
          <w:szCs w:val="30"/>
        </w:rPr>
        <w:t>天不间断地系统实时扫描全国性、行业性和区域性的境内新闻站点、新闻客户端、各类社交媒体（如微博、微信公众号、论坛、贴吧、博客、境外社交平台等）、传统媒体电子报刊、抖音、小红书、视频平台、问答平台等</w:t>
      </w:r>
      <w:r>
        <w:rPr>
          <w:rFonts w:ascii="仿宋" w:eastAsia="仿宋" w:hAnsi="仿宋" w:cs="仿宋" w:hint="eastAsia"/>
          <w:sz w:val="30"/>
          <w:szCs w:val="30"/>
        </w:rPr>
        <w:t>，</w:t>
      </w:r>
      <w:r>
        <w:rPr>
          <w:rFonts w:ascii="仿宋" w:eastAsia="仿宋" w:hAnsi="仿宋" w:cs="仿宋" w:hint="eastAsia"/>
          <w:sz w:val="30"/>
          <w:szCs w:val="30"/>
        </w:rPr>
        <w:t>全面</w:t>
      </w:r>
      <w:r>
        <w:rPr>
          <w:rFonts w:ascii="仿宋" w:eastAsia="仿宋" w:hAnsi="仿宋" w:cs="仿宋" w:hint="eastAsia"/>
          <w:sz w:val="30"/>
          <w:szCs w:val="30"/>
        </w:rPr>
        <w:t>采集</w:t>
      </w:r>
      <w:r>
        <w:rPr>
          <w:rFonts w:ascii="仿宋" w:eastAsia="仿宋" w:hAnsi="仿宋" w:cs="仿宋" w:hint="eastAsia"/>
          <w:sz w:val="30"/>
          <w:szCs w:val="30"/>
        </w:rPr>
        <w:t>、分析相关热点信息、敏感信息和倾向性信息。</w:t>
      </w:r>
    </w:p>
    <w:p w:rsidR="002F43FC" w:rsidRDefault="00EA45C2">
      <w:pPr>
        <w:ind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根据采集关键词，建立采集检索词库，及时反馈与教育工作相关的热点事件或突发事件的专项采集情况，跟踪事件发展态势，为分析研判提供数据支撑，如时间轴、发布媒体、趋势发展、热词云图、正负面比例等。</w:t>
      </w:r>
    </w:p>
    <w:p w:rsidR="002F43FC" w:rsidRDefault="00EA45C2">
      <w:pPr>
        <w:ind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人工服务</w:t>
      </w:r>
    </w:p>
    <w:p w:rsidR="002F43FC" w:rsidRDefault="00EA45C2">
      <w:pPr>
        <w:ind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人工采集预警服务。安排专门信息分析师进行全年人工实时在线采集值守（</w:t>
      </w:r>
      <w:r>
        <w:rPr>
          <w:rFonts w:ascii="仿宋" w:eastAsia="仿宋" w:hAnsi="仿宋" w:cs="仿宋" w:hint="eastAsia"/>
          <w:sz w:val="30"/>
          <w:szCs w:val="30"/>
        </w:rPr>
        <w:t>7*15</w:t>
      </w:r>
      <w:r>
        <w:rPr>
          <w:rFonts w:ascii="仿宋" w:eastAsia="仿宋" w:hAnsi="仿宋" w:cs="仿宋" w:hint="eastAsia"/>
          <w:sz w:val="30"/>
          <w:szCs w:val="30"/>
        </w:rPr>
        <w:t>小时），发现涉及本学校负面信息、紧急事件类的信息，第一时间将信息预警推送给学校，推送方式包括客户端、邮箱、微信群、重点信息电话通知等方式。重敏时间节点开展重点、敏感发帖人工巡查工作，对学校微博超话、百度贴吧、抖音等平台实现人工采</w:t>
      </w:r>
      <w:r>
        <w:rPr>
          <w:rFonts w:ascii="仿宋" w:eastAsia="仿宋" w:hAnsi="仿宋" w:cs="仿宋" w:hint="eastAsia"/>
          <w:sz w:val="30"/>
          <w:szCs w:val="30"/>
        </w:rPr>
        <w:t>集</w:t>
      </w:r>
      <w:r>
        <w:rPr>
          <w:rFonts w:ascii="仿宋" w:eastAsia="仿宋" w:hAnsi="仿宋" w:cs="仿宋" w:hint="eastAsia"/>
          <w:sz w:val="30"/>
          <w:szCs w:val="30"/>
        </w:rPr>
        <w:t>24</w:t>
      </w:r>
      <w:r>
        <w:rPr>
          <w:rFonts w:ascii="仿宋" w:eastAsia="仿宋" w:hAnsi="仿宋" w:cs="仿宋" w:hint="eastAsia"/>
          <w:sz w:val="30"/>
          <w:szCs w:val="30"/>
        </w:rPr>
        <w:t>小时全覆盖。</w:t>
      </w:r>
    </w:p>
    <w:p w:rsidR="002F43FC" w:rsidRDefault="00EA45C2">
      <w:pPr>
        <w:widowControl/>
        <w:ind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信息报告服务。</w:t>
      </w:r>
      <w:r>
        <w:rPr>
          <w:rFonts w:ascii="仿宋" w:eastAsia="仿宋" w:hAnsi="仿宋" w:cs="仿宋" w:hint="eastAsia"/>
          <w:sz w:val="30"/>
          <w:szCs w:val="30"/>
        </w:rPr>
        <w:t>根据学校需求提供相应的</w:t>
      </w:r>
      <w:r>
        <w:rPr>
          <w:rFonts w:ascii="仿宋" w:eastAsia="仿宋" w:hAnsi="仿宋" w:cs="仿宋" w:hint="eastAsia"/>
          <w:sz w:val="30"/>
          <w:szCs w:val="30"/>
        </w:rPr>
        <w:t>信息</w:t>
      </w:r>
      <w:r>
        <w:rPr>
          <w:rFonts w:ascii="仿宋" w:eastAsia="仿宋" w:hAnsi="仿宋" w:cs="仿宋" w:hint="eastAsia"/>
          <w:sz w:val="30"/>
          <w:szCs w:val="30"/>
        </w:rPr>
        <w:t>分析报告（需由专业</w:t>
      </w:r>
      <w:r>
        <w:rPr>
          <w:rFonts w:ascii="仿宋" w:eastAsia="仿宋" w:hAnsi="仿宋" w:cs="仿宋" w:hint="eastAsia"/>
          <w:sz w:val="30"/>
          <w:szCs w:val="30"/>
        </w:rPr>
        <w:t>信息</w:t>
      </w:r>
      <w:r>
        <w:rPr>
          <w:rFonts w:ascii="仿宋" w:eastAsia="仿宋" w:hAnsi="仿宋" w:cs="仿宋" w:hint="eastAsia"/>
          <w:sz w:val="30"/>
          <w:szCs w:val="30"/>
        </w:rPr>
        <w:t>分析师基于月度、年度</w:t>
      </w:r>
      <w:r>
        <w:rPr>
          <w:rFonts w:ascii="仿宋" w:eastAsia="仿宋" w:hAnsi="仿宋" w:cs="仿宋" w:hint="eastAsia"/>
          <w:sz w:val="30"/>
          <w:szCs w:val="30"/>
        </w:rPr>
        <w:t>信息</w:t>
      </w:r>
      <w:r>
        <w:rPr>
          <w:rFonts w:ascii="仿宋" w:eastAsia="仿宋" w:hAnsi="仿宋" w:cs="仿宋" w:hint="eastAsia"/>
          <w:sz w:val="30"/>
          <w:szCs w:val="30"/>
        </w:rPr>
        <w:t>整体情况，针对当</w:t>
      </w:r>
      <w:r>
        <w:rPr>
          <w:rFonts w:ascii="仿宋" w:eastAsia="仿宋" w:hAnsi="仿宋" w:cs="仿宋" w:hint="eastAsia"/>
          <w:sz w:val="30"/>
          <w:szCs w:val="30"/>
        </w:rPr>
        <w:lastRenderedPageBreak/>
        <w:t>下教育领域发</w:t>
      </w:r>
      <w:r>
        <w:rPr>
          <w:rFonts w:ascii="仿宋" w:eastAsia="仿宋" w:hAnsi="仿宋" w:cs="仿宋" w:hint="eastAsia"/>
          <w:sz w:val="30"/>
          <w:szCs w:val="30"/>
        </w:rPr>
        <w:t>生的</w:t>
      </w:r>
      <w:r>
        <w:rPr>
          <w:rFonts w:ascii="仿宋" w:eastAsia="仿宋" w:hAnsi="仿宋" w:cs="仿宋" w:hint="eastAsia"/>
          <w:sz w:val="30"/>
          <w:szCs w:val="30"/>
        </w:rPr>
        <w:t>热点</w:t>
      </w:r>
      <w:r>
        <w:rPr>
          <w:rFonts w:ascii="仿宋" w:eastAsia="仿宋" w:hAnsi="仿宋" w:cs="仿宋" w:hint="eastAsia"/>
          <w:sz w:val="30"/>
          <w:szCs w:val="30"/>
        </w:rPr>
        <w:t>信息</w:t>
      </w:r>
      <w:r>
        <w:rPr>
          <w:rFonts w:ascii="仿宋" w:eastAsia="仿宋" w:hAnsi="仿宋" w:cs="仿宋" w:hint="eastAsia"/>
          <w:sz w:val="30"/>
          <w:szCs w:val="30"/>
        </w:rPr>
        <w:t>，侧重</w:t>
      </w:r>
      <w:r>
        <w:rPr>
          <w:rFonts w:ascii="仿宋" w:eastAsia="仿宋" w:hAnsi="仿宋" w:cs="仿宋" w:hint="eastAsia"/>
          <w:sz w:val="30"/>
          <w:szCs w:val="30"/>
        </w:rPr>
        <w:t>信息</w:t>
      </w:r>
      <w:r>
        <w:rPr>
          <w:rFonts w:ascii="仿宋" w:eastAsia="仿宋" w:hAnsi="仿宋" w:cs="仿宋" w:hint="eastAsia"/>
          <w:sz w:val="30"/>
          <w:szCs w:val="30"/>
        </w:rPr>
        <w:t>环境及走势分析提出应对策略及研判建议，为单位提供决策参考）及专报专题服务。月报</w:t>
      </w:r>
      <w:r>
        <w:rPr>
          <w:rFonts w:ascii="仿宋" w:eastAsia="仿宋" w:hAnsi="仿宋" w:cs="仿宋" w:hint="eastAsia"/>
          <w:sz w:val="30"/>
          <w:szCs w:val="30"/>
        </w:rPr>
        <w:t>12</w:t>
      </w:r>
      <w:r>
        <w:rPr>
          <w:rFonts w:ascii="仿宋" w:eastAsia="仿宋" w:hAnsi="仿宋" w:cs="仿宋" w:hint="eastAsia"/>
          <w:sz w:val="30"/>
          <w:szCs w:val="30"/>
        </w:rPr>
        <w:t>份、年报</w:t>
      </w:r>
      <w:r>
        <w:rPr>
          <w:rFonts w:ascii="仿宋" w:eastAsia="仿宋" w:hAnsi="仿宋" w:cs="仿宋" w:hint="eastAsia"/>
          <w:sz w:val="30"/>
          <w:szCs w:val="30"/>
        </w:rPr>
        <w:t>2</w:t>
      </w:r>
      <w:r>
        <w:rPr>
          <w:rFonts w:ascii="仿宋" w:eastAsia="仿宋" w:hAnsi="仿宋" w:cs="仿宋" w:hint="eastAsia"/>
          <w:sz w:val="30"/>
          <w:szCs w:val="30"/>
        </w:rPr>
        <w:t>份、专报</w:t>
      </w:r>
      <w:r>
        <w:rPr>
          <w:rFonts w:ascii="仿宋" w:eastAsia="仿宋" w:hAnsi="仿宋" w:cs="仿宋" w:hint="eastAsia"/>
          <w:sz w:val="30"/>
          <w:szCs w:val="30"/>
        </w:rPr>
        <w:t>200</w:t>
      </w:r>
      <w:r>
        <w:rPr>
          <w:rFonts w:ascii="仿宋" w:eastAsia="仿宋" w:hAnsi="仿宋" w:cs="仿宋" w:hint="eastAsia"/>
          <w:sz w:val="30"/>
          <w:szCs w:val="30"/>
        </w:rPr>
        <w:t>份。</w:t>
      </w:r>
    </w:p>
    <w:p w:rsidR="002F43FC" w:rsidRDefault="00EA45C2">
      <w:pPr>
        <w:ind w:firstLine="600"/>
        <w:rPr>
          <w:sz w:val="30"/>
          <w:szCs w:val="30"/>
        </w:rPr>
      </w:pPr>
      <w:r>
        <w:rPr>
          <w:rFonts w:hint="eastAsia"/>
          <w:sz w:val="30"/>
          <w:szCs w:val="30"/>
        </w:rPr>
        <w:t>（二）内容审校服务</w:t>
      </w:r>
    </w:p>
    <w:p w:rsidR="002F43FC" w:rsidRDefault="00EA45C2">
      <w:pPr>
        <w:widowControl/>
        <w:ind w:firstLine="600"/>
        <w:rPr>
          <w:rFonts w:ascii="仿宋" w:eastAsia="仿宋" w:hAnsi="仿宋" w:cs="仿宋"/>
          <w:sz w:val="30"/>
          <w:szCs w:val="30"/>
        </w:rPr>
      </w:pPr>
      <w:r>
        <w:rPr>
          <w:rFonts w:ascii="仿宋" w:eastAsia="仿宋" w:hAnsi="仿宋" w:cs="仿宋" w:hint="eastAsia"/>
          <w:sz w:val="30"/>
          <w:szCs w:val="30"/>
        </w:rPr>
        <w:t>提供内容审校系统，系统需满足以下需求：</w:t>
      </w:r>
    </w:p>
    <w:p w:rsidR="002F43FC" w:rsidRDefault="00EA45C2">
      <w:pPr>
        <w:widowControl/>
        <w:ind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稿前校对：对发布前的文章进行系统一建检测稿前校对。</w:t>
      </w:r>
    </w:p>
    <w:p w:rsidR="002F43FC" w:rsidRDefault="00EA45C2">
      <w:pPr>
        <w:widowControl/>
        <w:ind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w:t>
      </w:r>
      <w:r>
        <w:rPr>
          <w:rFonts w:ascii="仿宋" w:eastAsia="仿宋" w:hAnsi="仿宋" w:cs="仿宋" w:hint="eastAsia"/>
          <w:sz w:val="30"/>
          <w:szCs w:val="30"/>
        </w:rPr>
        <w:t>系统日常巡查：需对学校的网站，自媒体账号等已发布内容进行内容合规性日常巡查服务，及时发现错误敏感信息、表述不规范、涉政</w:t>
      </w:r>
      <w:r>
        <w:rPr>
          <w:rFonts w:ascii="仿宋" w:eastAsia="仿宋" w:hAnsi="仿宋" w:cs="仿宋" w:hint="eastAsia"/>
          <w:sz w:val="30"/>
          <w:szCs w:val="30"/>
        </w:rPr>
        <w:t>等内容进行预警通知推送。</w:t>
      </w:r>
    </w:p>
    <w:p w:rsidR="002F43FC" w:rsidRDefault="00EA45C2">
      <w:pPr>
        <w:widowControl/>
        <w:ind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历史数据巡查：对历史全量数据进行</w:t>
      </w:r>
      <w:r>
        <w:rPr>
          <w:rFonts w:ascii="仿宋" w:eastAsia="仿宋" w:hAnsi="仿宋" w:cs="仿宋" w:hint="eastAsia"/>
          <w:sz w:val="30"/>
          <w:szCs w:val="30"/>
        </w:rPr>
        <w:t>24h</w:t>
      </w:r>
      <w:r>
        <w:rPr>
          <w:rFonts w:ascii="仿宋" w:eastAsia="仿宋" w:hAnsi="仿宋" w:cs="仿宋" w:hint="eastAsia"/>
          <w:sz w:val="30"/>
          <w:szCs w:val="30"/>
        </w:rPr>
        <w:t>不间断巡查，为学校意识形态领域风险防范提供相关数据统计材料，并提供日常随时查看错误表述检测内容。</w:t>
      </w:r>
    </w:p>
    <w:p w:rsidR="002F43FC" w:rsidRDefault="00EA45C2">
      <w:pPr>
        <w:widowControl/>
        <w:ind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w:t>
      </w:r>
      <w:r>
        <w:rPr>
          <w:rFonts w:ascii="仿宋" w:eastAsia="仿宋" w:hAnsi="仿宋" w:cs="仿宋" w:hint="eastAsia"/>
          <w:sz w:val="30"/>
          <w:szCs w:val="30"/>
        </w:rPr>
        <w:t>审校专题管理：需支持自定义需要</w:t>
      </w:r>
      <w:r>
        <w:rPr>
          <w:rFonts w:ascii="仿宋" w:eastAsia="仿宋" w:hAnsi="仿宋" w:cs="仿宋" w:hint="eastAsia"/>
          <w:sz w:val="30"/>
          <w:szCs w:val="30"/>
        </w:rPr>
        <w:t>采集</w:t>
      </w:r>
      <w:r>
        <w:rPr>
          <w:rFonts w:ascii="仿宋" w:eastAsia="仿宋" w:hAnsi="仿宋" w:cs="仿宋" w:hint="eastAsia"/>
          <w:sz w:val="30"/>
          <w:szCs w:val="30"/>
        </w:rPr>
        <w:t>的有害</w:t>
      </w:r>
      <w:r>
        <w:rPr>
          <w:rFonts w:ascii="仿宋" w:eastAsia="仿宋" w:hAnsi="仿宋" w:cs="仿宋" w:hint="eastAsia"/>
          <w:sz w:val="30"/>
          <w:szCs w:val="30"/>
        </w:rPr>
        <w:t>信息</w:t>
      </w:r>
      <w:r>
        <w:rPr>
          <w:rFonts w:ascii="仿宋" w:eastAsia="仿宋" w:hAnsi="仿宋" w:cs="仿宋" w:hint="eastAsia"/>
          <w:sz w:val="30"/>
          <w:szCs w:val="30"/>
        </w:rPr>
        <w:t>专题，通过有害信息关键词进行规则设置，进行数据筛查。</w:t>
      </w:r>
    </w:p>
    <w:p w:rsidR="002F43FC" w:rsidRDefault="00EA45C2">
      <w:pPr>
        <w:widowControl/>
        <w:ind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w:t>
      </w:r>
      <w:r>
        <w:rPr>
          <w:rFonts w:ascii="仿宋" w:eastAsia="仿宋" w:hAnsi="仿宋" w:cs="仿宋" w:hint="eastAsia"/>
          <w:sz w:val="30"/>
          <w:szCs w:val="30"/>
        </w:rPr>
        <w:t>信息</w:t>
      </w:r>
      <w:r>
        <w:rPr>
          <w:rFonts w:ascii="仿宋" w:eastAsia="仿宋" w:hAnsi="仿宋" w:cs="仿宋" w:hint="eastAsia"/>
          <w:sz w:val="30"/>
          <w:szCs w:val="30"/>
        </w:rPr>
        <w:t>报告导出：对检测到的错敏信息，可一键导出，便于线下开展处置统计汇报工作。</w:t>
      </w:r>
    </w:p>
    <w:p w:rsidR="002F43FC" w:rsidRDefault="00EA45C2">
      <w:pPr>
        <w:ind w:firstLine="600"/>
        <w:rPr>
          <w:rFonts w:ascii="黑体" w:eastAsia="黑体" w:hAnsi="黑体" w:cs="黑体"/>
          <w:sz w:val="30"/>
          <w:szCs w:val="30"/>
        </w:rPr>
      </w:pPr>
      <w:r>
        <w:rPr>
          <w:rFonts w:ascii="黑体" w:eastAsia="黑体" w:hAnsi="黑体" w:cs="黑体" w:hint="eastAsia"/>
          <w:sz w:val="30"/>
          <w:szCs w:val="30"/>
        </w:rPr>
        <w:t>二、项目要求</w:t>
      </w:r>
      <w:r>
        <w:rPr>
          <w:rFonts w:ascii="黑体" w:eastAsia="黑体" w:hAnsi="黑体" w:cs="黑体" w:hint="eastAsia"/>
          <w:sz w:val="30"/>
          <w:szCs w:val="30"/>
        </w:rPr>
        <w:t xml:space="preserve"> </w:t>
      </w:r>
    </w:p>
    <w:p w:rsidR="002F43FC" w:rsidRDefault="00EA45C2">
      <w:pPr>
        <w:ind w:firstLine="600"/>
        <w:rPr>
          <w:sz w:val="30"/>
          <w:szCs w:val="30"/>
        </w:rPr>
      </w:pPr>
      <w:r>
        <w:rPr>
          <w:rFonts w:hint="eastAsia"/>
          <w:sz w:val="30"/>
          <w:szCs w:val="30"/>
        </w:rPr>
        <w:t>（一）信息采集系统</w:t>
      </w:r>
    </w:p>
    <w:p w:rsidR="002F43FC" w:rsidRDefault="00EA45C2">
      <w:pPr>
        <w:ind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登录权限</w:t>
      </w:r>
    </w:p>
    <w:p w:rsidR="002F43FC" w:rsidRDefault="00EA45C2">
      <w:pPr>
        <w:ind w:firstLine="600"/>
        <w:rPr>
          <w:rFonts w:ascii="仿宋" w:eastAsia="仿宋" w:hAnsi="仿宋" w:cs="仿宋"/>
          <w:sz w:val="30"/>
          <w:szCs w:val="30"/>
        </w:rPr>
      </w:pPr>
      <w:r>
        <w:rPr>
          <w:rFonts w:ascii="仿宋" w:eastAsia="仿宋" w:hAnsi="仿宋" w:cs="仿宋" w:hint="eastAsia"/>
          <w:sz w:val="30"/>
          <w:szCs w:val="30"/>
        </w:rPr>
        <w:t>支持多账号同时在线，账号数量不低于</w:t>
      </w:r>
      <w:r>
        <w:rPr>
          <w:rFonts w:ascii="仿宋" w:eastAsia="仿宋" w:hAnsi="仿宋" w:cs="仿宋" w:hint="eastAsia"/>
          <w:sz w:val="30"/>
          <w:szCs w:val="30"/>
        </w:rPr>
        <w:t>50</w:t>
      </w:r>
      <w:r>
        <w:rPr>
          <w:rFonts w:ascii="仿宋" w:eastAsia="仿宋" w:hAnsi="仿宋" w:cs="仿宋" w:hint="eastAsia"/>
          <w:sz w:val="30"/>
          <w:szCs w:val="30"/>
        </w:rPr>
        <w:t>个。</w:t>
      </w:r>
    </w:p>
    <w:p w:rsidR="002F43FC" w:rsidRDefault="00EA45C2">
      <w:pPr>
        <w:ind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系统</w:t>
      </w:r>
      <w:r>
        <w:rPr>
          <w:rFonts w:ascii="仿宋" w:eastAsia="仿宋" w:hAnsi="仿宋" w:cs="仿宋" w:hint="eastAsia"/>
          <w:sz w:val="30"/>
          <w:szCs w:val="30"/>
        </w:rPr>
        <w:t>采集</w:t>
      </w:r>
      <w:r>
        <w:rPr>
          <w:rFonts w:ascii="仿宋" w:eastAsia="仿宋" w:hAnsi="仿宋" w:cs="仿宋" w:hint="eastAsia"/>
          <w:sz w:val="30"/>
          <w:szCs w:val="30"/>
        </w:rPr>
        <w:t>方案</w:t>
      </w:r>
    </w:p>
    <w:p w:rsidR="002F43FC" w:rsidRDefault="00EA45C2">
      <w:pPr>
        <w:ind w:firstLine="600"/>
        <w:rPr>
          <w:rFonts w:ascii="仿宋" w:eastAsia="仿宋" w:hAnsi="仿宋" w:cs="仿宋"/>
          <w:sz w:val="30"/>
          <w:szCs w:val="30"/>
        </w:rPr>
      </w:pPr>
      <w:r>
        <w:rPr>
          <w:rFonts w:ascii="仿宋" w:eastAsia="仿宋" w:hAnsi="仿宋" w:cs="仿宋" w:hint="eastAsia"/>
          <w:sz w:val="30"/>
          <w:szCs w:val="30"/>
        </w:rPr>
        <w:t>自主设置数据监控方案，可设置</w:t>
      </w:r>
      <w:r>
        <w:rPr>
          <w:rFonts w:ascii="仿宋" w:eastAsia="仿宋" w:hAnsi="仿宋" w:cs="仿宋" w:hint="eastAsia"/>
          <w:sz w:val="30"/>
          <w:szCs w:val="30"/>
        </w:rPr>
        <w:t>采集</w:t>
      </w:r>
      <w:r>
        <w:rPr>
          <w:rFonts w:ascii="仿宋" w:eastAsia="仿宋" w:hAnsi="仿宋" w:cs="仿宋" w:hint="eastAsia"/>
          <w:sz w:val="30"/>
          <w:szCs w:val="30"/>
        </w:rPr>
        <w:t>方案数同时不少于</w:t>
      </w:r>
      <w:r>
        <w:rPr>
          <w:rFonts w:ascii="仿宋" w:eastAsia="仿宋" w:hAnsi="仿宋" w:cs="仿宋" w:hint="eastAsia"/>
          <w:sz w:val="30"/>
          <w:szCs w:val="30"/>
        </w:rPr>
        <w:t>100</w:t>
      </w:r>
      <w:r>
        <w:rPr>
          <w:rFonts w:ascii="仿宋" w:eastAsia="仿宋" w:hAnsi="仿宋" w:cs="仿宋" w:hint="eastAsia"/>
          <w:sz w:val="30"/>
          <w:szCs w:val="30"/>
        </w:rPr>
        <w:t>个，单个方案可设置关键词字数不少于</w:t>
      </w:r>
      <w:r>
        <w:rPr>
          <w:rFonts w:ascii="仿宋" w:eastAsia="仿宋" w:hAnsi="仿宋" w:cs="仿宋" w:hint="eastAsia"/>
          <w:sz w:val="30"/>
          <w:szCs w:val="30"/>
        </w:rPr>
        <w:t>1500</w:t>
      </w:r>
      <w:r>
        <w:rPr>
          <w:rFonts w:ascii="仿宋" w:eastAsia="仿宋" w:hAnsi="仿宋" w:cs="仿宋" w:hint="eastAsia"/>
          <w:sz w:val="30"/>
          <w:szCs w:val="30"/>
        </w:rPr>
        <w:t>个，支持关键词之间的多层级逻辑关系。支持历史方案转存重点事件，确保每日</w:t>
      </w:r>
      <w:r>
        <w:rPr>
          <w:rFonts w:ascii="仿宋" w:eastAsia="仿宋" w:hAnsi="仿宋" w:cs="仿宋" w:hint="eastAsia"/>
          <w:sz w:val="30"/>
          <w:szCs w:val="30"/>
        </w:rPr>
        <w:t>采集</w:t>
      </w:r>
      <w:r>
        <w:rPr>
          <w:rFonts w:ascii="仿宋" w:eastAsia="仿宋" w:hAnsi="仿宋" w:cs="仿宋" w:hint="eastAsia"/>
          <w:sz w:val="30"/>
          <w:szCs w:val="30"/>
        </w:rPr>
        <w:t>数据用量上不封顶。</w:t>
      </w:r>
    </w:p>
    <w:p w:rsidR="002F43FC" w:rsidRDefault="00EA45C2">
      <w:pPr>
        <w:ind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配备不少于</w:t>
      </w:r>
      <w:r>
        <w:rPr>
          <w:rFonts w:ascii="仿宋" w:eastAsia="仿宋" w:hAnsi="仿宋" w:cs="仿宋" w:hint="eastAsia"/>
          <w:sz w:val="30"/>
          <w:szCs w:val="30"/>
        </w:rPr>
        <w:t>5</w:t>
      </w:r>
      <w:r>
        <w:rPr>
          <w:rFonts w:ascii="仿宋" w:eastAsia="仿宋" w:hAnsi="仿宋" w:cs="仿宋" w:hint="eastAsia"/>
          <w:sz w:val="30"/>
          <w:szCs w:val="30"/>
        </w:rPr>
        <w:t>名专职人员开展教育信息人工采集，包括信息的采集收集、整理汇总、预警反馈等，以及日常工作联系对接，人员相对稳定，具有专业理论基础和工作经验，响应迅速，高质量高标准完成交办任务。</w:t>
      </w:r>
    </w:p>
    <w:p w:rsidR="002F43FC" w:rsidRDefault="00EA45C2">
      <w:pPr>
        <w:ind w:firstLine="600"/>
        <w:rPr>
          <w:sz w:val="30"/>
          <w:szCs w:val="30"/>
        </w:rPr>
      </w:pPr>
      <w:r>
        <w:rPr>
          <w:rFonts w:hint="eastAsia"/>
          <w:sz w:val="30"/>
          <w:szCs w:val="30"/>
        </w:rPr>
        <w:lastRenderedPageBreak/>
        <w:t>（二）内容巡查系统</w:t>
      </w:r>
    </w:p>
    <w:p w:rsidR="002F43FC" w:rsidRDefault="00EA45C2">
      <w:pPr>
        <w:ind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账号登入及信源数量设置需不做限制，可支持全信源绑定及多部门人员同时使用。</w:t>
      </w:r>
    </w:p>
    <w:p w:rsidR="002F43FC" w:rsidRDefault="00EA45C2">
      <w:pPr>
        <w:widowControl/>
        <w:ind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系统需支持现有融媒体系统定制插件</w:t>
      </w:r>
      <w:r>
        <w:rPr>
          <w:rFonts w:ascii="仿宋" w:eastAsia="仿宋" w:hAnsi="仿宋" w:cs="仿宋" w:hint="eastAsia"/>
          <w:sz w:val="30"/>
          <w:szCs w:val="30"/>
        </w:rPr>
        <w:t>一键</w:t>
      </w:r>
      <w:r>
        <w:rPr>
          <w:rFonts w:ascii="仿宋" w:eastAsia="仿宋" w:hAnsi="仿宋" w:cs="仿宋" w:hint="eastAsia"/>
          <w:sz w:val="30"/>
          <w:szCs w:val="30"/>
        </w:rPr>
        <w:t>使用。</w:t>
      </w:r>
    </w:p>
    <w:p w:rsidR="002F43FC" w:rsidRDefault="00EA45C2">
      <w:pPr>
        <w:pStyle w:val="a0"/>
        <w:ind w:firstLine="600"/>
        <w:rPr>
          <w:ins w:id="1" w:author="Windows User" w:date="2025-03-19T10:50:00Z"/>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可根据学校需</w:t>
      </w:r>
      <w:r>
        <w:rPr>
          <w:rFonts w:ascii="仿宋" w:eastAsia="仿宋" w:hAnsi="仿宋" w:cs="仿宋" w:hint="eastAsia"/>
          <w:sz w:val="30"/>
          <w:szCs w:val="30"/>
        </w:rPr>
        <w:t>求提供功能演示。</w:t>
      </w:r>
    </w:p>
    <w:p w:rsidR="004062D0" w:rsidRDefault="004062D0">
      <w:pPr>
        <w:pStyle w:val="a0"/>
        <w:ind w:firstLine="600"/>
        <w:rPr>
          <w:rFonts w:eastAsia="仿宋" w:hint="eastAsia"/>
          <w:sz w:val="30"/>
          <w:szCs w:val="30"/>
        </w:rPr>
      </w:pPr>
      <w:r>
        <w:rPr>
          <w:rFonts w:ascii="仿宋" w:eastAsia="仿宋" w:hAnsi="仿宋" w:cs="仿宋"/>
          <w:sz w:val="30"/>
          <w:szCs w:val="30"/>
        </w:rPr>
        <w:t>预算</w:t>
      </w:r>
      <w:r>
        <w:rPr>
          <w:rFonts w:ascii="仿宋" w:eastAsia="仿宋" w:hAnsi="仿宋" w:cs="仿宋" w:hint="eastAsia"/>
          <w:sz w:val="30"/>
          <w:szCs w:val="30"/>
        </w:rPr>
        <w:t>9</w:t>
      </w:r>
      <w:r>
        <w:rPr>
          <w:rFonts w:ascii="仿宋" w:eastAsia="仿宋" w:hAnsi="仿宋" w:cs="仿宋"/>
          <w:sz w:val="30"/>
          <w:szCs w:val="30"/>
        </w:rPr>
        <w:t>8900元</w:t>
      </w:r>
    </w:p>
    <w:p w:rsidR="002F43FC" w:rsidRDefault="002F43FC">
      <w:pPr>
        <w:pStyle w:val="a0"/>
        <w:ind w:firstLine="600"/>
        <w:rPr>
          <w:rFonts w:eastAsia="仿宋"/>
          <w:sz w:val="30"/>
          <w:szCs w:val="30"/>
        </w:rPr>
      </w:pPr>
    </w:p>
    <w:p w:rsidR="002F43FC" w:rsidRDefault="002F43FC">
      <w:pPr>
        <w:pStyle w:val="a0"/>
        <w:ind w:firstLineChars="0" w:firstLine="0"/>
      </w:pPr>
      <w:bookmarkStart w:id="2" w:name="_GoBack"/>
      <w:bookmarkEnd w:id="2"/>
    </w:p>
    <w:sectPr w:rsidR="002F43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5C2" w:rsidRDefault="00EA45C2">
      <w:pPr>
        <w:spacing w:line="240" w:lineRule="auto"/>
        <w:ind w:firstLine="560"/>
      </w:pPr>
      <w:r>
        <w:separator/>
      </w:r>
    </w:p>
  </w:endnote>
  <w:endnote w:type="continuationSeparator" w:id="0">
    <w:p w:rsidR="00EA45C2" w:rsidRDefault="00EA45C2">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5C2" w:rsidRDefault="00EA45C2">
      <w:pPr>
        <w:spacing w:line="240" w:lineRule="auto"/>
        <w:ind w:firstLine="560"/>
      </w:pPr>
      <w:r>
        <w:separator/>
      </w:r>
    </w:p>
  </w:footnote>
  <w:footnote w:type="continuationSeparator" w:id="0">
    <w:p w:rsidR="00EA45C2" w:rsidRDefault="00EA45C2">
      <w:pPr>
        <w:spacing w:line="240" w:lineRule="auto"/>
        <w:ind w:firstLine="56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F7169"/>
    <w:rsid w:val="002F43FC"/>
    <w:rsid w:val="004062D0"/>
    <w:rsid w:val="00EA45C2"/>
    <w:rsid w:val="08621066"/>
    <w:rsid w:val="104F0F5C"/>
    <w:rsid w:val="1FB07D1F"/>
    <w:rsid w:val="2EDA371D"/>
    <w:rsid w:val="375955A9"/>
    <w:rsid w:val="4E8F7169"/>
    <w:rsid w:val="55285C6E"/>
    <w:rsid w:val="56EE2D2C"/>
    <w:rsid w:val="728E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C057A4-E27D-4D6D-8E01-176776C2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480" w:lineRule="exact"/>
      <w:ind w:firstLineChars="200" w:firstLine="200"/>
    </w:pPr>
    <w:rPr>
      <w:rFonts w:ascii="微软雅黑" w:eastAsia="楷体_GB2312" w:hAnsi="微软雅黑" w:cs="微软雅黑"/>
      <w:kern w:val="2"/>
      <w:sz w:val="28"/>
      <w:szCs w:val="28"/>
    </w:rPr>
  </w:style>
  <w:style w:type="paragraph" w:styleId="1">
    <w:name w:val="heading 1"/>
    <w:basedOn w:val="a"/>
    <w:next w:val="a"/>
    <w:qFormat/>
    <w:pPr>
      <w:keepNext/>
      <w:keepLines/>
      <w:spacing w:before="340" w:after="330" w:line="576" w:lineRule="auto"/>
      <w:outlineLvl w:val="0"/>
    </w:pPr>
    <w:rPr>
      <w:b/>
      <w:bCs/>
      <w:kern w:val="44"/>
      <w:sz w:val="20"/>
      <w:szCs w:val="20"/>
    </w:rPr>
  </w:style>
  <w:style w:type="paragraph" w:styleId="2">
    <w:name w:val="heading 2"/>
    <w:basedOn w:val="a"/>
    <w:next w:val="a"/>
    <w:qFormat/>
    <w:pPr>
      <w:keepNext/>
      <w:keepLines/>
      <w:spacing w:before="260" w:after="260" w:line="413" w:lineRule="auto"/>
      <w:outlineLvl w:val="1"/>
    </w:pPr>
    <w:rPr>
      <w:rFonts w:ascii="Cambria" w:eastAsia="宋体" w:hAnsi="Cambria" w:cs="Cambria"/>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203</Words>
  <Characters>1161</Characters>
  <Application>Microsoft Office Word</Application>
  <DocSecurity>0</DocSecurity>
  <Lines>9</Lines>
  <Paragraphs>2</Paragraphs>
  <ScaleCrop>false</ScaleCrop>
  <Company>P R C</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Windows User</cp:lastModifiedBy>
  <cp:revision>2</cp:revision>
  <dcterms:created xsi:type="dcterms:W3CDTF">2025-02-25T03:40:00Z</dcterms:created>
  <dcterms:modified xsi:type="dcterms:W3CDTF">2025-03-19T02:51:00Z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D4A3F33AAED545A19DF62083AA2BE25F_13</vt:lpwstr>
  </property>
  <property fmtid="{D5CDD505-2E9C-101B-9397-08002B2CF9AE}" pid="4" name="KSOTemplateDocerSaveRecord">
    <vt:lpwstr>eyJoZGlkIjoiMzZiOTcwZjg4MDNlODRmZjI3ZTNhYThhZGNkOTMyMTYiLCJ1c2VySWQiOiI1ODIyMTQ1NjEifQ==</vt:lpwstr>
  </property>
</Properties>
</file>